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388"/>
      </w:tblGrid>
      <w:tr w:rsidR="00852584" w14:paraId="700A2D9A" w14:textId="77777777" w:rsidTr="004055B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B00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Bistrup Menighedsråd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488" w14:textId="68C48E2A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Blad nr. </w:t>
            </w:r>
            <w:r w:rsidR="00A634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852584" w14:paraId="7C2E0757" w14:textId="77777777" w:rsidTr="004055B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4FA0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 medlemmer af menighedsrådet, suppleant,</w:t>
            </w:r>
          </w:p>
          <w:p w14:paraId="5BEF8F81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medarbejderrepræsentant og kirkeværge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4AA" w14:textId="25C6412B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Fraværende:</w:t>
            </w:r>
            <w:r w:rsidR="00A6341B">
              <w:rPr>
                <w:rFonts w:ascii="Arial" w:hAnsi="Arial" w:cs="Arial"/>
                <w:sz w:val="24"/>
                <w:szCs w:val="24"/>
              </w:rPr>
              <w:t xml:space="preserve"> Jørgen </w:t>
            </w:r>
            <w:proofErr w:type="spellStart"/>
            <w:r w:rsidR="00A6341B">
              <w:rPr>
                <w:rFonts w:ascii="Arial" w:hAnsi="Arial" w:cs="Arial"/>
                <w:sz w:val="24"/>
                <w:szCs w:val="24"/>
              </w:rPr>
              <w:t>Nyeng</w:t>
            </w:r>
            <w:proofErr w:type="spellEnd"/>
          </w:p>
        </w:tc>
      </w:tr>
      <w:tr w:rsidR="00852584" w14:paraId="11AAD6C0" w14:textId="77777777" w:rsidTr="004055B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8D8B" w14:textId="6652C51A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Indkaldelse til menighedsrådsmøde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C792" w14:textId="1E512181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Sang: </w:t>
            </w:r>
            <w:r w:rsidR="00A6341B">
              <w:rPr>
                <w:rFonts w:ascii="Arial" w:hAnsi="Arial" w:cs="Arial"/>
                <w:sz w:val="24"/>
                <w:szCs w:val="24"/>
              </w:rPr>
              <w:t>Se det summer af sol</w:t>
            </w:r>
          </w:p>
        </w:tc>
      </w:tr>
      <w:tr w:rsidR="00852584" w14:paraId="150E1175" w14:textId="77777777" w:rsidTr="004055B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BC1" w14:textId="63BAEADC" w:rsidR="00852584" w:rsidRDefault="002C2883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Torsdag d. 19.6.25 kl. 18.00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A4E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0774A" w14:textId="77777777" w:rsidR="00852584" w:rsidRDefault="00852584" w:rsidP="00852584">
      <w:pPr>
        <w:spacing w:line="276" w:lineRule="auto"/>
        <w:rPr>
          <w:rFonts w:ascii="Arial" w:hAnsi="Arial" w:cs="Arial"/>
          <w:sz w:val="24"/>
          <w:szCs w:val="24"/>
        </w:rPr>
      </w:pPr>
    </w:p>
    <w:p w14:paraId="0DAD3E28" w14:textId="77777777" w:rsidR="00852584" w:rsidRDefault="00852584" w:rsidP="0085258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538"/>
        <w:gridCol w:w="5090"/>
      </w:tblGrid>
      <w:tr w:rsidR="00852584" w14:paraId="4587B018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A10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Dagsorden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73C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Beslutninger</w:t>
            </w:r>
          </w:p>
        </w:tc>
      </w:tr>
      <w:tr w:rsidR="00852584" w14:paraId="1E504350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6483" w14:textId="77777777" w:rsidR="00852584" w:rsidRDefault="00852584" w:rsidP="004055BA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Godkendelse af dagsorden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641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442E2003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148" w14:textId="77777777" w:rsidR="00852584" w:rsidRDefault="00852584" w:rsidP="004055BA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Siden sidst/orientering fra udvalgene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9FE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5BDD4199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2D9D" w14:textId="77777777" w:rsidR="00B2439D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Formanden</w:t>
            </w:r>
          </w:p>
          <w:p w14:paraId="388EEBA8" w14:textId="128F4BD5" w:rsidR="00852584" w:rsidRPr="00B2439D" w:rsidRDefault="00B2439D" w:rsidP="00B2439D">
            <w:pPr>
              <w:spacing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B2439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Høstgudstjeneste</w:t>
            </w:r>
            <w:r w:rsidR="00395352">
              <w:rPr>
                <w:rFonts w:ascii="Arial" w:hAnsi="Arial" w:cs="Arial"/>
                <w:sz w:val="24"/>
                <w:szCs w:val="24"/>
              </w:rPr>
              <w:t>/</w:t>
            </w:r>
            <w:ins w:id="0" w:author="Microsoft Word" w:date="2025-06-12T10:27:00Z" w16du:dateUtc="2025-06-12T08:27:00Z">
              <w:r w:rsidR="00972871">
                <w:rPr>
                  <w:rFonts w:ascii="Arial" w:hAnsi="Arial" w:cs="Arial"/>
                  <w:sz w:val="24"/>
                  <w:szCs w:val="24"/>
                </w:rPr>
                <w:t>Sognemøde d. 21.9.25</w:t>
              </w:r>
            </w:ins>
            <w:r w:rsidR="00852584" w:rsidRPr="00B2439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54" w14:textId="427BB156" w:rsidR="00852584" w:rsidRPr="00290221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658EC8DC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78CD" w14:textId="0269D810" w:rsidR="00852584" w:rsidRPr="00193EA7" w:rsidRDefault="00852584" w:rsidP="0085258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Kassereren</w:t>
            </w:r>
          </w:p>
          <w:p w14:paraId="426931BB" w14:textId="2CC4E3CB" w:rsidR="00852584" w:rsidRPr="00193EA7" w:rsidRDefault="00852584" w:rsidP="004055BA">
            <w:pPr>
              <w:pStyle w:val="Listeafsnit"/>
              <w:spacing w:line="276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93EA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3EE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25B6C0CF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33D" w14:textId="3A84311F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Kirke- og økonomiudvalg</w:t>
            </w:r>
            <w:r w:rsidR="002C2883">
              <w:rPr>
                <w:rFonts w:ascii="Arial" w:hAnsi="Arial" w:cs="Arial"/>
                <w:sz w:val="24"/>
                <w:szCs w:val="24"/>
              </w:rPr>
              <w:br/>
              <w:t>(bilag vedhæftet)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38B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3F9EBECC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959" w14:textId="50AA9F0F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Diakoniudvalg</w:t>
            </w:r>
            <w:r w:rsidR="002F1FDD">
              <w:rPr>
                <w:rFonts w:ascii="Arial" w:hAnsi="Arial" w:cs="Arial"/>
                <w:sz w:val="24"/>
                <w:szCs w:val="24"/>
              </w:rPr>
              <w:br/>
              <w:t>(møde afholdt d. 17.6)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55B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7E9EF9E5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0AD" w14:textId="77777777" w:rsidR="00852584" w:rsidRPr="00B00F2F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Koncert- og arrangementsudvalg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B26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CC86387" w14:textId="77777777" w:rsidR="00852584" w:rsidRPr="001D333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313A5AFC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B6E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Indretnings- og æstetikudvalg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416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156163AB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D4A" w14:textId="3175AA56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Liturgi- og særgudstjenesteudvalg</w:t>
            </w:r>
            <w:r w:rsidR="002F1FDD">
              <w:rPr>
                <w:rFonts w:ascii="Arial" w:hAnsi="Arial" w:cs="Arial"/>
                <w:sz w:val="24"/>
                <w:szCs w:val="24"/>
              </w:rPr>
              <w:br/>
              <w:t>(bilag</w:t>
            </w:r>
            <w:r w:rsidR="00C01CF7">
              <w:rPr>
                <w:rFonts w:ascii="Arial" w:hAnsi="Arial" w:cs="Arial"/>
                <w:sz w:val="24"/>
                <w:szCs w:val="24"/>
              </w:rPr>
              <w:t xml:space="preserve"> d.</w:t>
            </w:r>
            <w:r w:rsidR="001B4003">
              <w:rPr>
                <w:rFonts w:ascii="Arial" w:hAnsi="Arial" w:cs="Arial"/>
                <w:sz w:val="24"/>
                <w:szCs w:val="24"/>
              </w:rPr>
              <w:t xml:space="preserve"> 5.6</w:t>
            </w:r>
            <w:r w:rsidR="00C01C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E42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61B9D646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ADB" w14:textId="77777777" w:rsidR="00852584" w:rsidRPr="00197537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Medieudvalg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531" w14:textId="77777777" w:rsidR="00852584" w:rsidRPr="0099646A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54DB1759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497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Kirkeværge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3AF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59F390D9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2B4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Kontaktperson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745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6720E496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C6A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Præsterne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AD1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24760C60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4553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Personalerepræsentant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481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0B1F2CB2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B9A" w14:textId="77777777" w:rsidR="00852584" w:rsidRDefault="00852584" w:rsidP="004055BA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Visionsudvalg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CC9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7B4820E4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4717" w14:textId="0DA7F56C" w:rsidR="00C01CF7" w:rsidRPr="00C01CF7" w:rsidRDefault="00C01CF7" w:rsidP="00C01CF7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Godkendelse af nyt </w:t>
            </w:r>
            <w:r w:rsidR="003971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nadverritual </w:t>
            </w:r>
            <w:r w:rsidR="0039717E">
              <w:rPr>
                <w:rFonts w:ascii="Arial" w:hAnsi="Arial" w:cs="Arial"/>
                <w:sz w:val="24"/>
                <w:szCs w:val="24"/>
              </w:rPr>
              <w:t>(Poul)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7E1" w14:textId="3AC26F25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CF7" w14:paraId="24C0A874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887" w14:textId="453F1F9E" w:rsidR="00C01CF7" w:rsidRDefault="00C01CF7" w:rsidP="00C01CF7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Grøn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kirke</w:t>
            </w:r>
            <w:r w:rsidR="00A7077D">
              <w:rPr>
                <w:rFonts w:ascii="Arial" w:hAnsi="Arial" w:cs="Arial"/>
                <w:b/>
                <w:bCs/>
                <w:sz w:val="24"/>
                <w:szCs w:val="24"/>
              </w:rPr>
              <w:t>/overvejelser omkring forbrug af pap/plastic</w:t>
            </w:r>
            <w:r>
              <w:rPr>
                <w:rFonts w:ascii="Arial" w:hAnsi="Arial" w:cs="Arial"/>
                <w:sz w:val="24"/>
                <w:szCs w:val="24"/>
              </w:rPr>
              <w:t xml:space="preserve"> (Monica)</w:t>
            </w:r>
            <w:r w:rsidR="00E90F2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820" w14:textId="77777777" w:rsidR="00C01CF7" w:rsidRDefault="00C01CF7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584" w14:paraId="459E9426" w14:textId="77777777" w:rsidTr="004055BA"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6D6" w14:textId="77777777" w:rsidR="00852584" w:rsidRDefault="00852584" w:rsidP="004055BA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Eventuelt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AE5" w14:textId="77777777" w:rsidR="00852584" w:rsidRDefault="00852584" w:rsidP="004055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A6514A" w14:textId="77777777" w:rsidR="00852584" w:rsidRDefault="00852584" w:rsidP="00852584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br/>
      </w:r>
    </w:p>
    <w:p w14:paraId="5A897BC4" w14:textId="77777777" w:rsidR="00852584" w:rsidRDefault="00852584" w:rsidP="00852584"/>
    <w:p w14:paraId="675E0004" w14:textId="77777777" w:rsidR="00852584" w:rsidRDefault="00852584" w:rsidP="00852584"/>
    <w:p w14:paraId="1C339649" w14:textId="77777777" w:rsidR="00852584" w:rsidRDefault="00852584" w:rsidP="00852584"/>
    <w:p w14:paraId="02193987" w14:textId="77777777" w:rsidR="00FC3BF0" w:rsidRDefault="00FC3BF0"/>
    <w:sectPr w:rsidR="00FC3B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7406E"/>
    <w:multiLevelType w:val="hybridMultilevel"/>
    <w:tmpl w:val="9FE2178A"/>
    <w:lvl w:ilvl="0" w:tplc="B1EE9892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86426"/>
    <w:multiLevelType w:val="hybridMultilevel"/>
    <w:tmpl w:val="DC0C4328"/>
    <w:lvl w:ilvl="0" w:tplc="AD5C3F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87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44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84"/>
    <w:rsid w:val="0009553B"/>
    <w:rsid w:val="001B4003"/>
    <w:rsid w:val="002C2883"/>
    <w:rsid w:val="002C4AE0"/>
    <w:rsid w:val="002F1FDD"/>
    <w:rsid w:val="00337DA1"/>
    <w:rsid w:val="00395352"/>
    <w:rsid w:val="0039717E"/>
    <w:rsid w:val="003C2A3F"/>
    <w:rsid w:val="006E2780"/>
    <w:rsid w:val="00810249"/>
    <w:rsid w:val="00852584"/>
    <w:rsid w:val="00972871"/>
    <w:rsid w:val="00A6341B"/>
    <w:rsid w:val="00A6571A"/>
    <w:rsid w:val="00A7077D"/>
    <w:rsid w:val="00B2439D"/>
    <w:rsid w:val="00C01CF7"/>
    <w:rsid w:val="00CA035E"/>
    <w:rsid w:val="00CA61EC"/>
    <w:rsid w:val="00CA72F3"/>
    <w:rsid w:val="00E90F21"/>
    <w:rsid w:val="00EA16EC"/>
    <w:rsid w:val="00F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75EE"/>
  <w15:chartTrackingRefBased/>
  <w15:docId w15:val="{AF4DC59A-514D-4F35-846B-7B0638A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84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52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2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2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2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2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2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2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2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25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25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5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5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5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2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25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25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25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2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25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258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525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115</Words>
  <Characters>704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Enslev Jensen</dc:creator>
  <cp:keywords/>
  <dc:description/>
  <cp:lastModifiedBy>Monica Enslev Jensen</cp:lastModifiedBy>
  <cp:revision>15</cp:revision>
  <dcterms:created xsi:type="dcterms:W3CDTF">2024-12-10T18:31:00Z</dcterms:created>
  <dcterms:modified xsi:type="dcterms:W3CDTF">2025-06-12T08:32:00Z</dcterms:modified>
</cp:coreProperties>
</file>